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ABE23" w14:textId="77777777" w:rsidR="00B6145F" w:rsidRDefault="00B6145F" w:rsidP="00B6145F">
      <w:pPr>
        <w:pStyle w:val="Nagwek3"/>
        <w:spacing w:before="0" w:beforeAutospacing="0" w:after="0" w:afterAutospacing="0"/>
        <w:ind w:left="2832" w:firstLine="708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Osina  …………………..</w:t>
      </w:r>
    </w:p>
    <w:p w14:paraId="5D8D03BA" w14:textId="77777777" w:rsidR="00B6145F" w:rsidRDefault="00B6145F" w:rsidP="00B6145F">
      <w:pPr>
        <w:pStyle w:val="Nagwek3"/>
        <w:spacing w:before="0" w:beforeAutospacing="0" w:after="0" w:afterAutospacing="0"/>
        <w:ind w:firstLine="3828"/>
        <w:jc w:val="center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(miejscowość, data)</w:t>
      </w:r>
    </w:p>
    <w:p w14:paraId="05D4ED8F" w14:textId="77777777" w:rsidR="00B6145F" w:rsidRDefault="00B6145F" w:rsidP="00B6145F">
      <w:pPr>
        <w:pStyle w:val="Nagwek3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…………………………………</w:t>
      </w:r>
    </w:p>
    <w:p w14:paraId="54AA4B82" w14:textId="77777777" w:rsidR="00B6145F" w:rsidRDefault="00B6145F" w:rsidP="00B6145F">
      <w:pPr>
        <w:pStyle w:val="Nagwek3"/>
        <w:spacing w:before="0" w:beforeAutospacing="0" w:after="0" w:afterAutospacing="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(pieczątka nagłówkowa sołectwa )</w:t>
      </w:r>
    </w:p>
    <w:p w14:paraId="241F9BC9" w14:textId="77777777" w:rsidR="00B6145F" w:rsidRDefault="00B6145F" w:rsidP="00B6145F">
      <w:pPr>
        <w:pStyle w:val="Nagwek3"/>
        <w:spacing w:before="0" w:beforeAutospacing="0" w:after="0" w:afterAutospacing="0" w:line="360" w:lineRule="auto"/>
        <w:jc w:val="right"/>
        <w:rPr>
          <w:b w:val="0"/>
          <w:sz w:val="24"/>
          <w:szCs w:val="24"/>
        </w:rPr>
      </w:pPr>
      <w:r>
        <w:rPr>
          <w:sz w:val="24"/>
          <w:szCs w:val="24"/>
        </w:rPr>
        <w:tab/>
      </w:r>
    </w:p>
    <w:p w14:paraId="6BA83486" w14:textId="77777777" w:rsidR="00B6145F" w:rsidRDefault="00B6145F" w:rsidP="00B6145F">
      <w:pPr>
        <w:pStyle w:val="Nagwek3"/>
        <w:spacing w:before="0" w:beforeAutospacing="0" w:after="0" w:afterAutospacing="0"/>
        <w:rPr>
          <w:caps/>
          <w:sz w:val="24"/>
          <w:szCs w:val="24"/>
        </w:rPr>
      </w:pPr>
      <w:r>
        <w:rPr>
          <w:caps/>
          <w:sz w:val="24"/>
          <w:szCs w:val="24"/>
        </w:rPr>
        <w:tab/>
      </w:r>
      <w:r>
        <w:rPr>
          <w:caps/>
          <w:sz w:val="24"/>
          <w:szCs w:val="24"/>
        </w:rPr>
        <w:tab/>
      </w:r>
      <w:r>
        <w:rPr>
          <w:caps/>
          <w:sz w:val="24"/>
          <w:szCs w:val="24"/>
        </w:rPr>
        <w:tab/>
      </w:r>
      <w:r>
        <w:rPr>
          <w:caps/>
          <w:sz w:val="24"/>
          <w:szCs w:val="24"/>
        </w:rPr>
        <w:tab/>
      </w:r>
      <w:r>
        <w:rPr>
          <w:caps/>
          <w:sz w:val="24"/>
          <w:szCs w:val="24"/>
        </w:rPr>
        <w:tab/>
      </w:r>
      <w:r>
        <w:rPr>
          <w:caps/>
          <w:sz w:val="24"/>
          <w:szCs w:val="24"/>
        </w:rPr>
        <w:tab/>
        <w:t>Urząd Gminy osina</w:t>
      </w:r>
    </w:p>
    <w:p w14:paraId="2EF3F5F6" w14:textId="77777777" w:rsidR="00B6145F" w:rsidRDefault="00B6145F" w:rsidP="00B6145F">
      <w:pPr>
        <w:pStyle w:val="Nagwek3"/>
        <w:spacing w:before="0" w:beforeAutospacing="0" w:after="0" w:afterAutospacing="0"/>
        <w:rPr>
          <w:caps/>
          <w:sz w:val="24"/>
          <w:szCs w:val="24"/>
        </w:rPr>
      </w:pPr>
      <w:r>
        <w:rPr>
          <w:caps/>
          <w:sz w:val="24"/>
          <w:szCs w:val="24"/>
        </w:rPr>
        <w:tab/>
      </w:r>
      <w:r>
        <w:rPr>
          <w:caps/>
          <w:sz w:val="24"/>
          <w:szCs w:val="24"/>
        </w:rPr>
        <w:tab/>
      </w:r>
      <w:r>
        <w:rPr>
          <w:caps/>
          <w:sz w:val="24"/>
          <w:szCs w:val="24"/>
        </w:rPr>
        <w:tab/>
      </w:r>
      <w:r>
        <w:rPr>
          <w:caps/>
          <w:sz w:val="24"/>
          <w:szCs w:val="24"/>
        </w:rPr>
        <w:tab/>
      </w:r>
      <w:r>
        <w:rPr>
          <w:caps/>
          <w:sz w:val="24"/>
          <w:szCs w:val="24"/>
        </w:rPr>
        <w:tab/>
      </w:r>
      <w:r>
        <w:rPr>
          <w:caps/>
          <w:sz w:val="24"/>
          <w:szCs w:val="24"/>
        </w:rPr>
        <w:tab/>
        <w:t>OSINA 62</w:t>
      </w:r>
    </w:p>
    <w:p w14:paraId="602FACD1" w14:textId="77777777" w:rsidR="00B6145F" w:rsidRDefault="00B6145F" w:rsidP="00B6145F">
      <w:pPr>
        <w:pStyle w:val="Nagwek3"/>
        <w:spacing w:before="0" w:beforeAutospacing="0" w:after="0" w:afterAutospacing="0"/>
        <w:ind w:left="3540" w:firstLine="708"/>
        <w:rPr>
          <w:caps/>
          <w:sz w:val="24"/>
          <w:szCs w:val="24"/>
        </w:rPr>
      </w:pPr>
      <w:r>
        <w:rPr>
          <w:caps/>
          <w:sz w:val="24"/>
          <w:szCs w:val="24"/>
        </w:rPr>
        <w:t>72-221 Osina</w:t>
      </w:r>
    </w:p>
    <w:p w14:paraId="2005AE96" w14:textId="77777777" w:rsidR="00B6145F" w:rsidRDefault="00B6145F" w:rsidP="00B6145F">
      <w:pPr>
        <w:pStyle w:val="Nagwek3"/>
        <w:spacing w:before="0" w:beforeAutospacing="0" w:after="0" w:afterAutospacing="0"/>
        <w:rPr>
          <w:caps/>
          <w:sz w:val="24"/>
          <w:szCs w:val="24"/>
        </w:rPr>
      </w:pPr>
    </w:p>
    <w:p w14:paraId="1507701C" w14:textId="77777777" w:rsidR="00B6145F" w:rsidRDefault="00B6145F" w:rsidP="00B6145F">
      <w:pPr>
        <w:pStyle w:val="Nagwek3"/>
        <w:spacing w:before="0" w:beforeAutospacing="0" w:after="0" w:afterAutospacing="0"/>
        <w:rPr>
          <w:caps/>
          <w:sz w:val="24"/>
          <w:szCs w:val="24"/>
        </w:rPr>
      </w:pPr>
    </w:p>
    <w:p w14:paraId="59649DD0" w14:textId="77777777" w:rsidR="00B6145F" w:rsidRDefault="00B6145F" w:rsidP="00B6145F">
      <w:pPr>
        <w:pStyle w:val="Nagwek3"/>
        <w:spacing w:before="0" w:beforeAutospacing="0" w:after="0" w:afterAutospacing="0"/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zGŁOSZENIE </w:t>
      </w:r>
    </w:p>
    <w:p w14:paraId="040724E2" w14:textId="77777777" w:rsidR="00B6145F" w:rsidRDefault="00B6145F" w:rsidP="00B6145F">
      <w:pPr>
        <w:spacing w:after="0" w:line="240" w:lineRule="auto"/>
        <w:ind w:left="181" w:right="-1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Konkursu Wójta Gminy Osina „Granty sołeckie Gminy Osina 2023”</w:t>
      </w:r>
    </w:p>
    <w:p w14:paraId="211EB04B" w14:textId="77777777" w:rsidR="00B6145F" w:rsidRDefault="00B6145F" w:rsidP="00B6145F">
      <w:pPr>
        <w:spacing w:after="0" w:line="360" w:lineRule="auto"/>
        <w:ind w:left="181" w:right="-108"/>
        <w:jc w:val="center"/>
        <w:rPr>
          <w:rFonts w:ascii="Times New Roman" w:hAnsi="Times New Roman"/>
          <w:b/>
          <w:sz w:val="24"/>
          <w:szCs w:val="24"/>
        </w:rPr>
      </w:pPr>
    </w:p>
    <w:p w14:paraId="315DFDF2" w14:textId="77777777" w:rsidR="00B6145F" w:rsidRDefault="00B6145F" w:rsidP="00B6145F">
      <w:pPr>
        <w:spacing w:after="0" w:line="360" w:lineRule="auto"/>
        <w:ind w:left="181" w:right="-1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Wnioskodawca:</w:t>
      </w:r>
    </w:p>
    <w:p w14:paraId="7DE3F870" w14:textId="77777777" w:rsidR="00B6145F" w:rsidRDefault="00B6145F" w:rsidP="00B6145F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sołectwa: ……………………………………………………..………….</w:t>
      </w:r>
    </w:p>
    <w:p w14:paraId="2DBEE47D" w14:textId="77777777" w:rsidR="00B6145F" w:rsidRDefault="00B6145F" w:rsidP="00B6145F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osoby odpowiedzialnej za przygotowanie Zgłoszenia (osoba do kontaktu)</w:t>
      </w:r>
    </w:p>
    <w:p w14:paraId="0F50565F" w14:textId="77777777" w:rsidR="00B6145F" w:rsidRDefault="00B6145F" w:rsidP="00B6145F">
      <w:p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180E2E84" w14:textId="77777777" w:rsidR="00B6145F" w:rsidRDefault="00B6145F" w:rsidP="00B6145F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14:paraId="731B33AD" w14:textId="77777777" w:rsidR="00B6145F" w:rsidRDefault="00B6145F" w:rsidP="00B6145F">
      <w:pPr>
        <w:spacing w:after="0" w:line="240" w:lineRule="auto"/>
        <w:ind w:left="35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/imię i nazwisko, funkcja, telefon, e-mail/</w:t>
      </w:r>
    </w:p>
    <w:p w14:paraId="759A56C0" w14:textId="77777777" w:rsidR="00B6145F" w:rsidRDefault="00B6145F" w:rsidP="00B6145F">
      <w:pPr>
        <w:spacing w:after="0" w:line="36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14:paraId="3CFEFAF6" w14:textId="77777777" w:rsidR="00B6145F" w:rsidRDefault="00B6145F" w:rsidP="00B6145F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projektu</w:t>
      </w:r>
    </w:p>
    <w:tbl>
      <w:tblPr>
        <w:tblpPr w:leftFromText="141" w:rightFromText="141" w:vertAnchor="text" w:horzAnchor="margin" w:tblpY="131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B6145F" w14:paraId="478510D3" w14:textId="77777777" w:rsidTr="006E70A1">
        <w:trPr>
          <w:trHeight w:val="52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88E9" w14:textId="77777777" w:rsidR="00B6145F" w:rsidRDefault="00B6145F" w:rsidP="006E70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Nazwa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06070872" w14:textId="77777777" w:rsidR="00B6145F" w:rsidRDefault="00B6145F" w:rsidP="006E70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6DBC0EC" w14:textId="77777777" w:rsidR="00B6145F" w:rsidRDefault="00B6145F" w:rsidP="006E70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6E3487E" w14:textId="77777777" w:rsidR="00B6145F" w:rsidRDefault="00B6145F" w:rsidP="00B6145F">
      <w:p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6860DB71" w14:textId="77777777" w:rsidR="00B6145F" w:rsidRDefault="00B6145F" w:rsidP="00B6145F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Opis projektu</w:t>
      </w:r>
    </w:p>
    <w:tbl>
      <w:tblPr>
        <w:tblpPr w:leftFromText="141" w:rightFromText="141" w:vertAnchor="text" w:horzAnchor="margin" w:tblpY="46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B6145F" w14:paraId="47082DFF" w14:textId="77777777" w:rsidTr="006E70A1">
        <w:trPr>
          <w:trHeight w:val="564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7DCD" w14:textId="77777777" w:rsidR="00B6145F" w:rsidRDefault="00B6145F" w:rsidP="006E70A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Opis: </w:t>
            </w:r>
          </w:p>
          <w:p w14:paraId="411A1610" w14:textId="77777777" w:rsidR="00B6145F" w:rsidRDefault="00B6145F" w:rsidP="006E70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0CD2F91" w14:textId="77777777" w:rsidR="00B6145F" w:rsidRDefault="00B6145F" w:rsidP="006E70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AA699A6" w14:textId="77777777" w:rsidR="00B6145F" w:rsidRDefault="00B6145F" w:rsidP="006E70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4617C8C" w14:textId="77777777" w:rsidR="00B6145F" w:rsidRDefault="00B6145F" w:rsidP="006E70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AF401D2" w14:textId="77777777" w:rsidR="00B6145F" w:rsidRDefault="00B6145F" w:rsidP="006E70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DF68B89" w14:textId="77777777" w:rsidR="00B6145F" w:rsidRDefault="00B6145F" w:rsidP="006E70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653F418" w14:textId="77777777" w:rsidR="00B6145F" w:rsidRDefault="00B6145F" w:rsidP="006E70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DC7F0B8" w14:textId="77777777" w:rsidR="00B6145F" w:rsidRDefault="00B6145F" w:rsidP="006E70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A6A9EEE" w14:textId="77777777" w:rsidR="00B6145F" w:rsidRDefault="00B6145F" w:rsidP="006E70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75FF35E" w14:textId="77777777" w:rsidR="00B6145F" w:rsidRDefault="00B6145F" w:rsidP="006E70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FD9691A" w14:textId="77777777" w:rsidR="00B6145F" w:rsidRDefault="00B6145F" w:rsidP="00B6145F">
      <w:p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72A1DFA3" w14:textId="77777777" w:rsidR="00B6145F" w:rsidRDefault="00B6145F" w:rsidP="00B6145F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Opis sposobu spełnienia wybranych kryteriów oceny projektu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B6145F" w14:paraId="5E5E8D29" w14:textId="77777777" w:rsidTr="006E70A1">
        <w:trPr>
          <w:trHeight w:val="6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5E36" w14:textId="77777777" w:rsidR="00B6145F" w:rsidRDefault="00B6145F" w:rsidP="006E70A1">
            <w:pPr>
              <w:spacing w:after="0" w:line="360" w:lineRule="auto"/>
              <w:ind w:left="567" w:hanging="567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Kryterium a): sołectwo złożyło</w:t>
            </w:r>
            <w:ins w:id="0" w:author="gmina osina" w:date="2022-03-01T09:07:00Z">
              <w:r>
                <w:rPr>
                  <w:rFonts w:ascii="Times New Roman" w:hAnsi="Times New Roman"/>
                  <w:b/>
                  <w:sz w:val="24"/>
                  <w:szCs w:val="24"/>
                  <w:lang w:eastAsia="pl-PL"/>
                </w:rPr>
                <w:t xml:space="preserve"> w 202</w:t>
              </w:r>
            </w:ins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2</w:t>
            </w:r>
            <w:ins w:id="1" w:author="gmina osina" w:date="2022-03-01T09:07:00Z">
              <w:r>
                <w:rPr>
                  <w:rFonts w:ascii="Times New Roman" w:hAnsi="Times New Roman"/>
                  <w:b/>
                  <w:sz w:val="24"/>
                  <w:szCs w:val="24"/>
                  <w:lang w:eastAsia="pl-PL"/>
                </w:rPr>
                <w:t xml:space="preserve"> lub w 202</w:t>
              </w:r>
            </w:ins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3</w:t>
            </w:r>
            <w:ins w:id="2" w:author="gmina osina" w:date="2022-03-01T09:07:00Z">
              <w:r>
                <w:rPr>
                  <w:rFonts w:ascii="Times New Roman" w:hAnsi="Times New Roman"/>
                  <w:b/>
                  <w:sz w:val="24"/>
                  <w:szCs w:val="24"/>
                  <w:lang w:eastAsia="pl-PL"/>
                </w:rPr>
                <w:t xml:space="preserve"> r</w:t>
              </w:r>
            </w:ins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. wniosek na granty sołeckie w konkursie organizowanym przez Marszałka Województwa Zachodniopomorskiego</w:t>
            </w:r>
          </w:p>
          <w:p w14:paraId="66E409F8" w14:textId="77777777" w:rsidR="00B6145F" w:rsidRDefault="00B6145F" w:rsidP="006E70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Sposób spełnienia kryterium:</w:t>
            </w:r>
          </w:p>
          <w:p w14:paraId="555F4C74" w14:textId="77777777" w:rsidR="00B6145F" w:rsidRDefault="00B6145F" w:rsidP="006E70A1">
            <w:pPr>
              <w:spacing w:after="0" w:line="360" w:lineRule="auto"/>
              <w:ind w:left="567" w:hanging="567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14:paraId="4404E46B" w14:textId="77777777" w:rsidR="00B6145F" w:rsidRDefault="00B6145F" w:rsidP="006E70A1">
            <w:pPr>
              <w:spacing w:after="0" w:line="360" w:lineRule="auto"/>
              <w:ind w:left="567" w:hanging="567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14:paraId="0ABBB464" w14:textId="77777777" w:rsidR="00B6145F" w:rsidRDefault="00B6145F" w:rsidP="006E70A1">
            <w:pPr>
              <w:spacing w:after="0" w:line="360" w:lineRule="auto"/>
              <w:ind w:left="567" w:hanging="567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14:paraId="5E0419CC" w14:textId="77777777" w:rsidR="00B6145F" w:rsidRDefault="00B6145F" w:rsidP="006E70A1">
            <w:pPr>
              <w:spacing w:after="0" w:line="360" w:lineRule="auto"/>
              <w:ind w:left="567" w:hanging="567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6145F" w14:paraId="48E8364B" w14:textId="77777777" w:rsidTr="006E70A1">
        <w:trPr>
          <w:trHeight w:val="6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46DE" w14:textId="77777777" w:rsidR="00B6145F" w:rsidRDefault="00B6145F" w:rsidP="006E70A1">
            <w:pPr>
              <w:spacing w:after="0" w:line="360" w:lineRule="auto"/>
              <w:ind w:left="567" w:hanging="567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Kryterium b): projekt angażuje w realizację mieszkańców miejscowości (wkład własny pracy)  </w:t>
            </w:r>
          </w:p>
          <w:p w14:paraId="5E5D9ED8" w14:textId="77777777" w:rsidR="00B6145F" w:rsidRDefault="00B6145F" w:rsidP="006E70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Sposób spełnienia kryterium:</w:t>
            </w:r>
          </w:p>
          <w:p w14:paraId="48A3A966" w14:textId="77777777" w:rsidR="00B6145F" w:rsidRDefault="00B6145F" w:rsidP="006E70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49A67B3B" w14:textId="77777777" w:rsidR="00B6145F" w:rsidRDefault="00B6145F" w:rsidP="006E70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12D263B9" w14:textId="77777777" w:rsidR="00B6145F" w:rsidRDefault="00B6145F" w:rsidP="006E70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2C486927" w14:textId="77777777" w:rsidR="00B6145F" w:rsidRDefault="00B6145F" w:rsidP="006E70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70F6D8CD" w14:textId="77777777" w:rsidR="00B6145F" w:rsidRDefault="00B6145F" w:rsidP="006E70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45F" w14:paraId="423AF4EF" w14:textId="77777777" w:rsidTr="006E70A1">
        <w:trPr>
          <w:trHeight w:val="6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C4F9" w14:textId="77777777" w:rsidR="00B6145F" w:rsidRDefault="00B6145F" w:rsidP="006E70A1">
            <w:pPr>
              <w:spacing w:after="0" w:line="360" w:lineRule="auto"/>
              <w:ind w:left="567" w:hanging="567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Kryterium c): projekt sprzyja integracji społeczności lokalnej  </w:t>
            </w:r>
          </w:p>
          <w:p w14:paraId="00CC4340" w14:textId="77777777" w:rsidR="00B6145F" w:rsidRDefault="00B6145F" w:rsidP="006E70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Sposób spełnienia kryterium:</w:t>
            </w:r>
          </w:p>
          <w:p w14:paraId="373CA9F8" w14:textId="77777777" w:rsidR="00B6145F" w:rsidRDefault="00B6145F" w:rsidP="006E70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2D516005" w14:textId="77777777" w:rsidR="00B6145F" w:rsidRDefault="00B6145F" w:rsidP="006E70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25DD655A" w14:textId="77777777" w:rsidR="00B6145F" w:rsidRDefault="00B6145F" w:rsidP="006E70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3985F6C0" w14:textId="77777777" w:rsidR="00B6145F" w:rsidRDefault="00B6145F" w:rsidP="006E70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63580169" w14:textId="77777777" w:rsidR="00B6145F" w:rsidRDefault="00B6145F" w:rsidP="006E70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45F" w14:paraId="6E681E63" w14:textId="77777777" w:rsidTr="006E70A1">
        <w:trPr>
          <w:trHeight w:val="6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3BDB" w14:textId="77777777" w:rsidR="00B6145F" w:rsidRDefault="00B6145F" w:rsidP="006E70A1">
            <w:pPr>
              <w:spacing w:after="0" w:line="360" w:lineRule="auto"/>
              <w:ind w:left="567" w:hanging="567"/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Kryterium d): projekt poprawia jakość życia i bezpieczeństwo publiczne  </w:t>
            </w:r>
          </w:p>
          <w:p w14:paraId="44AC21E4" w14:textId="77777777" w:rsidR="00B6145F" w:rsidRDefault="00B6145F" w:rsidP="006E70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Sposób spełnienia kryterium:</w:t>
            </w:r>
          </w:p>
          <w:p w14:paraId="1A9CFFDF" w14:textId="77777777" w:rsidR="00B6145F" w:rsidRDefault="00B6145F" w:rsidP="006E70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1410D1E6" w14:textId="77777777" w:rsidR="00B6145F" w:rsidRDefault="00B6145F" w:rsidP="006E70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64512DC2" w14:textId="77777777" w:rsidR="00B6145F" w:rsidRDefault="00B6145F" w:rsidP="006E70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19555714" w14:textId="77777777" w:rsidR="00B6145F" w:rsidRDefault="00B6145F" w:rsidP="006E70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79FA4772" w14:textId="77777777" w:rsidR="00B6145F" w:rsidRDefault="00B6145F" w:rsidP="006E70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1193CE90" w14:textId="77777777" w:rsidR="00B6145F" w:rsidRDefault="00B6145F" w:rsidP="006E70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45F" w14:paraId="47247559" w14:textId="77777777" w:rsidTr="006E70A1">
        <w:trPr>
          <w:trHeight w:val="63"/>
        </w:trPr>
        <w:tc>
          <w:tcPr>
            <w:tcW w:w="9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629F06" w14:textId="77777777" w:rsidR="00B6145F" w:rsidRDefault="00B6145F" w:rsidP="006E70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17B61C1" w14:textId="77777777" w:rsidR="00B6145F" w:rsidRDefault="00B6145F" w:rsidP="006E70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561E1E8" w14:textId="77777777" w:rsidR="00B6145F" w:rsidRDefault="00B6145F" w:rsidP="006E70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CB6A448" w14:textId="77777777" w:rsidR="00B6145F" w:rsidRDefault="00B6145F" w:rsidP="00B6145F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Zestawienie rzeczowo – finansowe projektu</w:t>
      </w:r>
    </w:p>
    <w:tbl>
      <w:tblPr>
        <w:tblpPr w:leftFromText="141" w:rightFromText="141" w:vertAnchor="text" w:horzAnchor="margin" w:tblpY="131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2"/>
        <w:gridCol w:w="2692"/>
        <w:gridCol w:w="2196"/>
      </w:tblGrid>
      <w:tr w:rsidR="00B6145F" w14:paraId="7697FF39" w14:textId="77777777" w:rsidTr="006E70A1">
        <w:trPr>
          <w:trHeight w:val="347"/>
        </w:trPr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5C94CE6" w14:textId="77777777" w:rsidR="00B6145F" w:rsidRDefault="00B6145F" w:rsidP="006E70A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Wnioskowana wysokość GRANTU SOŁECKIEGO: </w:t>
            </w:r>
          </w:p>
        </w:tc>
      </w:tr>
      <w:tr w:rsidR="00B6145F" w14:paraId="3A32F427" w14:textId="77777777" w:rsidTr="006E70A1">
        <w:trPr>
          <w:trHeight w:val="346"/>
        </w:trPr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72E96" w14:textId="77777777" w:rsidR="00B6145F" w:rsidRDefault="00B6145F" w:rsidP="006E70A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Koszty inwestycyjne związane z realizacją projektu </w:t>
            </w:r>
          </w:p>
        </w:tc>
      </w:tr>
      <w:tr w:rsidR="00B6145F" w14:paraId="704EEBDE" w14:textId="77777777" w:rsidTr="006E70A1">
        <w:trPr>
          <w:trHeight w:val="523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D56D5" w14:textId="77777777" w:rsidR="00B6145F" w:rsidRDefault="00B6145F" w:rsidP="006E70A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Nazwa (rodzaj) planowanego kosztu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8FAFB" w14:textId="77777777" w:rsidR="00B6145F" w:rsidRDefault="00B6145F" w:rsidP="006E70A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Szacunkowa wartość (zł)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11B3F" w14:textId="77777777" w:rsidR="00B6145F" w:rsidRDefault="00B6145F" w:rsidP="006E70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Sposób oszacowania (oferta, cennik, notatka z rozeznania rynku)</w:t>
            </w:r>
            <w:r>
              <w:rPr>
                <w:rStyle w:val="Odwoanieprzypisudolnego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</w:tr>
      <w:tr w:rsidR="00B6145F" w14:paraId="16080BDE" w14:textId="77777777" w:rsidTr="006E70A1">
        <w:trPr>
          <w:trHeight w:val="8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9564" w14:textId="77777777" w:rsidR="00B6145F" w:rsidRDefault="00B6145F" w:rsidP="006E70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5EECFB" w14:textId="77777777" w:rsidR="00B6145F" w:rsidRDefault="00B6145F" w:rsidP="006E70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0FE1" w14:textId="77777777" w:rsidR="00B6145F" w:rsidRDefault="00B6145F" w:rsidP="006E70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1B82" w14:textId="77777777" w:rsidR="00B6145F" w:rsidRDefault="00B6145F" w:rsidP="006E70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45F" w14:paraId="38E969F7" w14:textId="77777777" w:rsidTr="006E70A1">
        <w:trPr>
          <w:trHeight w:val="79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FB9F" w14:textId="77777777" w:rsidR="00B6145F" w:rsidRDefault="00B6145F" w:rsidP="006E70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FB0D08A" w14:textId="77777777" w:rsidR="00B6145F" w:rsidRDefault="00B6145F" w:rsidP="006E70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066F" w14:textId="77777777" w:rsidR="00B6145F" w:rsidRDefault="00B6145F" w:rsidP="006E70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DB65" w14:textId="77777777" w:rsidR="00B6145F" w:rsidRDefault="00B6145F" w:rsidP="006E70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45F" w14:paraId="29CB55B8" w14:textId="77777777" w:rsidTr="006E70A1">
        <w:trPr>
          <w:trHeight w:val="79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EC03" w14:textId="77777777" w:rsidR="00B6145F" w:rsidRDefault="00B6145F" w:rsidP="006E70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87533A4" w14:textId="77777777" w:rsidR="00B6145F" w:rsidRDefault="00B6145F" w:rsidP="006E70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DA7F" w14:textId="77777777" w:rsidR="00B6145F" w:rsidRDefault="00B6145F" w:rsidP="006E70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EB4A" w14:textId="77777777" w:rsidR="00B6145F" w:rsidRDefault="00B6145F" w:rsidP="006E70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45F" w14:paraId="18B5CE13" w14:textId="77777777" w:rsidTr="006E70A1">
        <w:trPr>
          <w:trHeight w:val="79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4A88" w14:textId="77777777" w:rsidR="00B6145F" w:rsidRDefault="00B6145F" w:rsidP="006E70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1CC49AD" w14:textId="77777777" w:rsidR="00B6145F" w:rsidRDefault="00B6145F" w:rsidP="006E70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5EDF" w14:textId="77777777" w:rsidR="00B6145F" w:rsidRDefault="00B6145F" w:rsidP="006E70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4F81" w14:textId="77777777" w:rsidR="00B6145F" w:rsidRDefault="00B6145F" w:rsidP="006E70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45F" w14:paraId="532D9F28" w14:textId="77777777" w:rsidTr="006E70A1">
        <w:trPr>
          <w:trHeight w:val="79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AF69F3" w14:textId="77777777" w:rsidR="00B6145F" w:rsidRDefault="00B6145F" w:rsidP="006E70A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8047DA" w14:textId="77777777" w:rsidR="00B6145F" w:rsidRDefault="00B6145F" w:rsidP="006E70A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SUMA</w:t>
            </w:r>
            <w:r>
              <w:rPr>
                <w:rStyle w:val="Odwoanieprzypisudolnego"/>
                <w:rFonts w:ascii="Times New Roman" w:hAnsi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512EFF" w14:textId="77777777" w:rsidR="00B6145F" w:rsidRDefault="00B6145F" w:rsidP="006E70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8493FA" w14:textId="77777777" w:rsidR="00B6145F" w:rsidRDefault="00B6145F" w:rsidP="006E70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83FB5DC" w14:textId="77777777" w:rsidR="00B6145F" w:rsidRDefault="00B6145F" w:rsidP="00B6145F">
      <w:p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5F307F81" w14:textId="77777777" w:rsidR="00B6145F" w:rsidRDefault="00B6145F" w:rsidP="00B6145F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Miejsce realizacji projektu </w:t>
      </w:r>
    </w:p>
    <w:tbl>
      <w:tblPr>
        <w:tblpPr w:leftFromText="141" w:rightFromText="141" w:vertAnchor="text" w:horzAnchor="margin" w:tblpY="131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B6145F" w14:paraId="3C705F11" w14:textId="77777777" w:rsidTr="006E70A1">
        <w:trPr>
          <w:trHeight w:val="52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55BF" w14:textId="77777777" w:rsidR="00B6145F" w:rsidRDefault="00B6145F" w:rsidP="006E70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91E7115" w14:textId="77777777" w:rsidR="00B6145F" w:rsidRDefault="00B6145F" w:rsidP="006E70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FE4ED4C" w14:textId="77777777" w:rsidR="00B6145F" w:rsidRDefault="00B6145F" w:rsidP="006E70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DFBDCBA" w14:textId="77777777" w:rsidR="00B6145F" w:rsidRDefault="00B6145F" w:rsidP="00B6145F">
      <w:p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024FA557" w14:textId="77777777" w:rsidR="00B6145F" w:rsidRDefault="00B6145F" w:rsidP="00B6145F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Inne informacje (np. zdjęcia, mapka) </w:t>
      </w:r>
    </w:p>
    <w:tbl>
      <w:tblPr>
        <w:tblpPr w:leftFromText="141" w:rightFromText="141" w:vertAnchor="text" w:horzAnchor="margin" w:tblpY="131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B6145F" w14:paraId="0AFFAC7C" w14:textId="77777777" w:rsidTr="006E70A1">
        <w:trPr>
          <w:trHeight w:val="52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9EF2" w14:textId="77777777" w:rsidR="00B6145F" w:rsidRDefault="00B6145F" w:rsidP="006E70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B8C876C" w14:textId="77777777" w:rsidR="00B6145F" w:rsidRDefault="00B6145F" w:rsidP="006E70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9344573" w14:textId="77777777" w:rsidR="00B6145F" w:rsidRDefault="00B6145F" w:rsidP="006E70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5593980" w14:textId="77777777" w:rsidR="00B6145F" w:rsidRDefault="00B6145F" w:rsidP="006E70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D88C161" w14:textId="77777777" w:rsidR="00B6145F" w:rsidRDefault="00B6145F" w:rsidP="00B6145F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Oświadczam, że:</w:t>
      </w:r>
    </w:p>
    <w:p w14:paraId="526F5FC8" w14:textId="77777777" w:rsidR="00B6145F" w:rsidRDefault="00B6145F" w:rsidP="00B6145F">
      <w:pPr>
        <w:numPr>
          <w:ilvl w:val="0"/>
          <w:numId w:val="2"/>
        </w:numPr>
        <w:tabs>
          <w:tab w:val="clear" w:pos="360"/>
          <w:tab w:val="num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wszystkie podane we wniosku informacje są zgodne z aktualnym stanem prawnym </w:t>
      </w:r>
      <w:r>
        <w:rPr>
          <w:rFonts w:ascii="Times New Roman" w:hAnsi="Times New Roman"/>
          <w:sz w:val="24"/>
          <w:szCs w:val="24"/>
        </w:rPr>
        <w:br/>
        <w:t>i faktycznym,</w:t>
      </w:r>
    </w:p>
    <w:p w14:paraId="15BA68AE" w14:textId="77777777" w:rsidR="00B6145F" w:rsidRDefault="00B6145F" w:rsidP="00B6145F">
      <w:pPr>
        <w:numPr>
          <w:ilvl w:val="0"/>
          <w:numId w:val="2"/>
        </w:numPr>
        <w:tabs>
          <w:tab w:val="clear" w:pos="360"/>
          <w:tab w:val="num" w:pos="567"/>
        </w:tabs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projekt jest popierany przez większość mieszkańców sołectwa i zostałem upoważniony do jego zgłoszenia. </w:t>
      </w:r>
    </w:p>
    <w:p w14:paraId="2B4E99B4" w14:textId="77777777" w:rsidR="00B6145F" w:rsidRDefault="00B6145F" w:rsidP="00B6145F">
      <w:p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016B549A" w14:textId="77777777" w:rsidR="00B6145F" w:rsidRDefault="00B6145F" w:rsidP="00B6145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D9952FE" w14:textId="77777777" w:rsidR="00B6145F" w:rsidRDefault="00B6145F" w:rsidP="00B6145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E1192D8" w14:textId="77777777" w:rsidR="00B6145F" w:rsidRDefault="00B6145F" w:rsidP="00B6145F">
      <w:pPr>
        <w:spacing w:after="0" w:line="36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........................................................               ………………………………………….</w:t>
      </w:r>
    </w:p>
    <w:p w14:paraId="133B5322" w14:textId="77777777" w:rsidR="00B6145F" w:rsidRDefault="00B6145F" w:rsidP="00B6145F">
      <w:pPr>
        <w:spacing w:after="0"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(pieczęć Sołectwa)                                          (pieczęć i podpis  Sołtysa)</w:t>
      </w:r>
    </w:p>
    <w:p w14:paraId="65F0F54C" w14:textId="77777777" w:rsidR="00B6145F" w:rsidRDefault="00B6145F" w:rsidP="00B6145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7FF5C6B" w14:textId="77777777" w:rsidR="00B6145F" w:rsidRDefault="00B6145F" w:rsidP="00B6145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A895FB8" w14:textId="77777777" w:rsidR="00B6145F" w:rsidRDefault="00B6145F" w:rsidP="00B6145F">
      <w:pPr>
        <w:spacing w:after="0" w:line="360" w:lineRule="auto"/>
        <w:ind w:right="-108"/>
        <w:rPr>
          <w:rFonts w:ascii="Times New Roman" w:hAnsi="Times New Roman"/>
          <w:sz w:val="24"/>
          <w:szCs w:val="24"/>
        </w:rPr>
      </w:pPr>
    </w:p>
    <w:p w14:paraId="1329F06F" w14:textId="77777777" w:rsidR="00B6145F" w:rsidRDefault="00B6145F" w:rsidP="00B6145F">
      <w:pPr>
        <w:spacing w:after="0" w:line="360" w:lineRule="auto"/>
        <w:ind w:right="-108"/>
        <w:rPr>
          <w:rFonts w:ascii="Times New Roman" w:hAnsi="Times New Roman"/>
          <w:sz w:val="24"/>
          <w:szCs w:val="24"/>
        </w:rPr>
      </w:pPr>
    </w:p>
    <w:p w14:paraId="4AF99CF4" w14:textId="77777777" w:rsidR="00B6145F" w:rsidRDefault="00B6145F" w:rsidP="00B6145F">
      <w:pPr>
        <w:spacing w:after="0" w:line="360" w:lineRule="auto"/>
        <w:ind w:right="-108"/>
        <w:rPr>
          <w:rFonts w:ascii="Times New Roman" w:hAnsi="Times New Roman"/>
          <w:sz w:val="24"/>
          <w:szCs w:val="24"/>
        </w:rPr>
      </w:pPr>
    </w:p>
    <w:p w14:paraId="6507132E" w14:textId="77777777" w:rsidR="00B6145F" w:rsidRDefault="00B6145F" w:rsidP="00B6145F">
      <w:pPr>
        <w:spacing w:after="0" w:line="360" w:lineRule="auto"/>
        <w:ind w:right="-108"/>
        <w:rPr>
          <w:rFonts w:ascii="Times New Roman" w:hAnsi="Times New Roman"/>
          <w:sz w:val="24"/>
          <w:szCs w:val="24"/>
        </w:rPr>
      </w:pPr>
    </w:p>
    <w:p w14:paraId="5B77C40B" w14:textId="77777777" w:rsidR="00B6145F" w:rsidRDefault="00B6145F" w:rsidP="00B6145F">
      <w:pPr>
        <w:spacing w:after="0" w:line="360" w:lineRule="auto"/>
        <w:ind w:right="-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Załączniki:</w:t>
      </w:r>
    </w:p>
    <w:p w14:paraId="1CA8CF43" w14:textId="77777777" w:rsidR="00B6145F" w:rsidRDefault="00B6145F" w:rsidP="00B6145F">
      <w:pPr>
        <w:spacing w:after="0" w:line="360" w:lineRule="auto"/>
        <w:ind w:right="-1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Dokumenty (oferty, cenniki, notatki z rozeznania rynku), przywołane w p. 6 Zgłoszenia, związane z szacowaniem kosztów projektu.</w:t>
      </w:r>
    </w:p>
    <w:p w14:paraId="1323FB15" w14:textId="77777777" w:rsidR="00B6145F" w:rsidRDefault="00B6145F" w:rsidP="00B6145F">
      <w:pPr>
        <w:spacing w:after="0" w:line="360" w:lineRule="auto"/>
        <w:ind w:right="-108"/>
        <w:jc w:val="both"/>
        <w:rPr>
          <w:rFonts w:ascii="Times New Roman" w:hAnsi="Times New Roman"/>
          <w:sz w:val="24"/>
          <w:szCs w:val="24"/>
        </w:rPr>
      </w:pPr>
    </w:p>
    <w:p w14:paraId="666421E1" w14:textId="77777777" w:rsidR="00B6145F" w:rsidRDefault="00B6145F" w:rsidP="00B6145F">
      <w:pPr>
        <w:spacing w:after="0" w:line="360" w:lineRule="auto"/>
        <w:ind w:left="284" w:right="-1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</w:t>
      </w:r>
    </w:p>
    <w:p w14:paraId="2A7498FE" w14:textId="77777777" w:rsidR="00B6145F" w:rsidRDefault="00B6145F" w:rsidP="00B6145F">
      <w:pPr>
        <w:spacing w:after="0" w:line="360" w:lineRule="auto"/>
        <w:ind w:left="284" w:right="-108"/>
        <w:jc w:val="both"/>
        <w:rPr>
          <w:rFonts w:ascii="Times New Roman" w:hAnsi="Times New Roman"/>
          <w:sz w:val="24"/>
          <w:szCs w:val="24"/>
        </w:rPr>
      </w:pPr>
    </w:p>
    <w:p w14:paraId="561E2376" w14:textId="77777777" w:rsidR="00B6145F" w:rsidRDefault="00B6145F" w:rsidP="00B6145F">
      <w:pPr>
        <w:spacing w:after="0" w:line="360" w:lineRule="auto"/>
        <w:ind w:left="284" w:right="-1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</w:t>
      </w:r>
    </w:p>
    <w:p w14:paraId="5D4341E1" w14:textId="77777777" w:rsidR="00B6145F" w:rsidRDefault="00B6145F" w:rsidP="00B6145F">
      <w:pPr>
        <w:spacing w:after="0" w:line="360" w:lineRule="auto"/>
        <w:ind w:left="284" w:right="-108"/>
        <w:jc w:val="both"/>
        <w:rPr>
          <w:rFonts w:ascii="Times New Roman" w:hAnsi="Times New Roman"/>
          <w:sz w:val="24"/>
          <w:szCs w:val="24"/>
        </w:rPr>
      </w:pPr>
    </w:p>
    <w:p w14:paraId="784330AC" w14:textId="77777777" w:rsidR="00B6145F" w:rsidRDefault="00B6145F" w:rsidP="00B6145F">
      <w:pPr>
        <w:spacing w:after="0" w:line="360" w:lineRule="auto"/>
        <w:ind w:left="284" w:right="-1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</w:t>
      </w:r>
    </w:p>
    <w:p w14:paraId="44AF31D1" w14:textId="77777777" w:rsidR="00B6145F" w:rsidRDefault="00B6145F" w:rsidP="00B6145F">
      <w:pPr>
        <w:spacing w:after="0" w:line="360" w:lineRule="auto"/>
        <w:ind w:left="284" w:right="-108"/>
        <w:jc w:val="both"/>
        <w:rPr>
          <w:rFonts w:ascii="Times New Roman" w:hAnsi="Times New Roman"/>
          <w:sz w:val="24"/>
          <w:szCs w:val="24"/>
        </w:rPr>
      </w:pPr>
    </w:p>
    <w:p w14:paraId="1016F82B" w14:textId="77777777" w:rsidR="00B6145F" w:rsidRDefault="00B6145F" w:rsidP="00B6145F">
      <w:pPr>
        <w:spacing w:after="0" w:line="360" w:lineRule="auto"/>
        <w:ind w:left="284" w:right="-1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</w:t>
      </w:r>
    </w:p>
    <w:p w14:paraId="5C3B49E8" w14:textId="77777777" w:rsidR="00B6145F" w:rsidRDefault="00B6145F" w:rsidP="00B6145F">
      <w:pPr>
        <w:spacing w:after="0" w:line="360" w:lineRule="auto"/>
        <w:ind w:left="284" w:right="-108"/>
        <w:jc w:val="both"/>
        <w:rPr>
          <w:rFonts w:ascii="Times New Roman" w:hAnsi="Times New Roman"/>
          <w:sz w:val="24"/>
          <w:szCs w:val="24"/>
        </w:rPr>
      </w:pPr>
    </w:p>
    <w:p w14:paraId="698F43A3" w14:textId="77777777" w:rsidR="00B6145F" w:rsidRDefault="00B6145F" w:rsidP="00B6145F">
      <w:pPr>
        <w:spacing w:after="0" w:line="360" w:lineRule="auto"/>
        <w:ind w:left="284" w:right="-1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</w:t>
      </w:r>
    </w:p>
    <w:p w14:paraId="3822B5CF" w14:textId="77777777" w:rsidR="00B6145F" w:rsidRDefault="00B6145F" w:rsidP="00B6145F">
      <w:pPr>
        <w:pStyle w:val="Tekstpodstawowy"/>
        <w:spacing w:after="0"/>
        <w:jc w:val="center"/>
      </w:pPr>
    </w:p>
    <w:p w14:paraId="26A587C3" w14:textId="77777777" w:rsidR="00B6145F" w:rsidRPr="002F2A57" w:rsidRDefault="00B6145F" w:rsidP="00B6145F"/>
    <w:p w14:paraId="2FA2344F" w14:textId="77777777" w:rsidR="0071333C" w:rsidRDefault="0071333C"/>
    <w:sectPr w:rsidR="007133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21AE3" w14:textId="77777777" w:rsidR="00C12325" w:rsidRDefault="00C12325" w:rsidP="00B6145F">
      <w:pPr>
        <w:spacing w:after="0" w:line="240" w:lineRule="auto"/>
      </w:pPr>
      <w:r>
        <w:separator/>
      </w:r>
    </w:p>
  </w:endnote>
  <w:endnote w:type="continuationSeparator" w:id="0">
    <w:p w14:paraId="440DD024" w14:textId="77777777" w:rsidR="00C12325" w:rsidRDefault="00C12325" w:rsidP="00B61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6D1F0" w14:textId="77777777" w:rsidR="00C12325" w:rsidRDefault="00C12325" w:rsidP="00B6145F">
      <w:pPr>
        <w:spacing w:after="0" w:line="240" w:lineRule="auto"/>
      </w:pPr>
      <w:r>
        <w:separator/>
      </w:r>
    </w:p>
  </w:footnote>
  <w:footnote w:type="continuationSeparator" w:id="0">
    <w:p w14:paraId="70D7E786" w14:textId="77777777" w:rsidR="00C12325" w:rsidRDefault="00C12325" w:rsidP="00B6145F">
      <w:pPr>
        <w:spacing w:after="0" w:line="240" w:lineRule="auto"/>
      </w:pPr>
      <w:r>
        <w:continuationSeparator/>
      </w:r>
    </w:p>
  </w:footnote>
  <w:footnote w:id="1">
    <w:p w14:paraId="37561B35" w14:textId="77777777" w:rsidR="00B6145F" w:rsidRDefault="00B6145F" w:rsidP="00B6145F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t xml:space="preserve"> </w:t>
      </w:r>
      <w:r>
        <w:rPr>
          <w:rFonts w:ascii="Arial" w:hAnsi="Arial" w:cs="Arial"/>
        </w:rPr>
        <w:t>Dla każdego kosztu wybrać właściwy sposób – odpowiedni dokument musi być dołączony do Zgłoszenia jako załącznik 1</w:t>
      </w:r>
    </w:p>
  </w:footnote>
  <w:footnote w:id="2">
    <w:p w14:paraId="7D5E9226" w14:textId="77777777" w:rsidR="00B6145F" w:rsidRDefault="00B6145F" w:rsidP="00B6145F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pl-PL"/>
        </w:rPr>
        <w:t xml:space="preserve">Minimalna kwota dofinansowania to 10.000 zł, natomiast </w:t>
      </w:r>
      <w:r>
        <w:rPr>
          <w:rFonts w:ascii="Arial" w:hAnsi="Arial" w:cs="Arial"/>
          <w:lang w:eastAsia="pl-PL"/>
        </w:rPr>
        <w:t xml:space="preserve">maksymalna nie może przekraczać </w:t>
      </w:r>
      <w:r>
        <w:rPr>
          <w:rFonts w:ascii="Arial" w:hAnsi="Arial" w:cs="Arial"/>
          <w:lang w:val="pl-PL" w:eastAsia="pl-PL"/>
        </w:rPr>
        <w:t>30</w:t>
      </w:r>
      <w:r>
        <w:rPr>
          <w:rFonts w:ascii="Arial" w:hAnsi="Arial" w:cs="Arial"/>
          <w:lang w:eastAsia="pl-PL"/>
        </w:rPr>
        <w:t>.000,00 zł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6B93"/>
    <w:multiLevelType w:val="hybridMultilevel"/>
    <w:tmpl w:val="5B66EFE0"/>
    <w:lvl w:ilvl="0" w:tplc="014AF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DF0793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18626189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5687454">
    <w:abstractNumId w:val="1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mina osina">
    <w15:presenceInfo w15:providerId="Windows Live" w15:userId="d25895dcfe54e8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45F"/>
    <w:rsid w:val="0071333C"/>
    <w:rsid w:val="00B6145F"/>
    <w:rsid w:val="00C1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7F917"/>
  <w15:chartTrackingRefBased/>
  <w15:docId w15:val="{28C85DFE-704C-457D-9D67-0D98A10F3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145F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qFormat/>
    <w:rsid w:val="00B614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B6145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podstawowy">
    <w:name w:val="Body Text"/>
    <w:basedOn w:val="Normalny"/>
    <w:link w:val="TekstpodstawowyZnak"/>
    <w:unhideWhenUsed/>
    <w:rsid w:val="00B6145F"/>
    <w:pPr>
      <w:widowControl w:val="0"/>
      <w:suppressAutoHyphens/>
      <w:spacing w:after="120" w:line="240" w:lineRule="auto"/>
    </w:pPr>
    <w:rPr>
      <w:rFonts w:ascii="Times New Roman" w:eastAsia="Arial Unicode MS" w:hAnsi="Times New Roman"/>
      <w:kern w:val="2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6145F"/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B6145F"/>
    <w:rPr>
      <w:rFonts w:eastAsia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B6145F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rsid w:val="00B614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305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osina</dc:creator>
  <cp:keywords/>
  <dc:description/>
  <cp:lastModifiedBy>gmina osina</cp:lastModifiedBy>
  <cp:revision>1</cp:revision>
  <dcterms:created xsi:type="dcterms:W3CDTF">2023-02-15T09:00:00Z</dcterms:created>
  <dcterms:modified xsi:type="dcterms:W3CDTF">2023-02-15T09:00:00Z</dcterms:modified>
</cp:coreProperties>
</file>