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18A4" w14:textId="77777777" w:rsidR="00E1414F" w:rsidRDefault="00E1414F" w:rsidP="00E1414F">
      <w:pPr>
        <w:pStyle w:val="Tekstpodstawowy"/>
        <w:spacing w:after="0"/>
        <w:ind w:left="3540" w:firstLine="708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Załącznik do zarządzenia nr 6/2024</w:t>
      </w:r>
    </w:p>
    <w:p w14:paraId="5C800964" w14:textId="77777777" w:rsidR="00E1414F" w:rsidRDefault="00E1414F" w:rsidP="00E1414F">
      <w:pPr>
        <w:pStyle w:val="Tekstpodstawowy"/>
        <w:spacing w:after="0"/>
        <w:ind w:left="4248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Wójta Gminy Osina z dnia 26.01.2024 r.</w:t>
      </w:r>
      <w:r>
        <w:rPr>
          <w:rFonts w:ascii="Arial" w:hAnsi="Arial" w:cs="Arial"/>
          <w:bCs/>
          <w:color w:val="000000"/>
        </w:rPr>
        <w:br/>
      </w:r>
      <w:r>
        <w:rPr>
          <w:rStyle w:val="Pogrubienie"/>
          <w:rFonts w:ascii="Arial" w:hAnsi="Arial" w:cs="Arial"/>
          <w:b w:val="0"/>
          <w:color w:val="000000"/>
        </w:rPr>
        <w:t>w sprawie przyjęcia Regulaminu konkursu grantowego Gminy Osina na 2024 r.</w:t>
      </w:r>
    </w:p>
    <w:p w14:paraId="36F53BE9" w14:textId="77777777" w:rsidR="00E1414F" w:rsidRDefault="00E1414F" w:rsidP="00E1414F">
      <w:pPr>
        <w:pStyle w:val="Tekstpodstawowy"/>
        <w:spacing w:after="0"/>
        <w:ind w:left="3540" w:firstLine="708"/>
        <w:rPr>
          <w:rStyle w:val="Pogrubienie"/>
          <w:rFonts w:ascii="Arial" w:hAnsi="Arial" w:cs="Arial"/>
          <w:b w:val="0"/>
          <w:color w:val="000000"/>
        </w:rPr>
      </w:pPr>
    </w:p>
    <w:p w14:paraId="790839C6" w14:textId="77777777" w:rsidR="00E1414F" w:rsidRDefault="00E1414F" w:rsidP="00E1414F">
      <w:pPr>
        <w:pStyle w:val="Tekstpodstawowy"/>
        <w:spacing w:after="0"/>
        <w:ind w:left="4956"/>
        <w:rPr>
          <w:rStyle w:val="Pogrubienie"/>
          <w:rFonts w:ascii="Arial" w:hAnsi="Arial" w:cs="Arial"/>
          <w:b w:val="0"/>
          <w:color w:val="000000"/>
        </w:rPr>
      </w:pPr>
    </w:p>
    <w:p w14:paraId="4B9D62DB" w14:textId="77777777" w:rsidR="00E1414F" w:rsidRDefault="00E1414F" w:rsidP="00E1414F">
      <w:pPr>
        <w:pStyle w:val="Tekstpodstawowy"/>
        <w:spacing w:after="0" w:line="360" w:lineRule="auto"/>
        <w:ind w:left="4956"/>
        <w:rPr>
          <w:rStyle w:val="Pogrubienie"/>
          <w:b w:val="0"/>
          <w:color w:val="000000"/>
        </w:rPr>
      </w:pPr>
    </w:p>
    <w:p w14:paraId="6FE64432" w14:textId="77777777" w:rsidR="00E1414F" w:rsidRDefault="00E1414F" w:rsidP="00E1414F">
      <w:pPr>
        <w:pStyle w:val="Tekstpodstawowy"/>
        <w:spacing w:after="0" w:line="360" w:lineRule="auto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  Regulamin konkursu grantowego Gminy Osina 2024</w:t>
      </w:r>
    </w:p>
    <w:p w14:paraId="6FD32DCB" w14:textId="77777777" w:rsidR="00E1414F" w:rsidRDefault="00E1414F" w:rsidP="00E1414F">
      <w:pPr>
        <w:pStyle w:val="Tekstpodstawowy"/>
        <w:spacing w:after="0" w:line="360" w:lineRule="auto"/>
        <w:jc w:val="center"/>
        <w:rPr>
          <w:rStyle w:val="Pogrubienie"/>
          <w:color w:val="000000"/>
        </w:rPr>
      </w:pPr>
    </w:p>
    <w:p w14:paraId="1390B9DD" w14:textId="77777777" w:rsidR="00E1414F" w:rsidRDefault="00E1414F" w:rsidP="00E1414F">
      <w:pPr>
        <w:pStyle w:val="Tekstpodstawowy"/>
        <w:spacing w:after="0" w:line="360" w:lineRule="auto"/>
        <w:jc w:val="center"/>
      </w:pPr>
      <w:r>
        <w:rPr>
          <w:b/>
          <w:color w:val="000000"/>
        </w:rPr>
        <w:t>Cel konkursu</w:t>
      </w:r>
    </w:p>
    <w:p w14:paraId="3237032A" w14:textId="77777777" w:rsidR="00E1414F" w:rsidRDefault="00E1414F" w:rsidP="00E1414F">
      <w:pPr>
        <w:pStyle w:val="Tekstpodstawowy"/>
        <w:numPr>
          <w:ilvl w:val="0"/>
          <w:numId w:val="2"/>
        </w:numPr>
        <w:spacing w:after="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Celem konkursu jest </w:t>
      </w:r>
      <w:r>
        <w:rPr>
          <w:rFonts w:eastAsia="Times New Roman"/>
          <w:kern w:val="0"/>
        </w:rPr>
        <w:t>wspieranie rozwoju demokracji lokalnej i społeczeństwa obywatelskiego,</w:t>
      </w:r>
      <w:r>
        <w:rPr>
          <w:color w:val="000000"/>
        </w:rPr>
        <w:t xml:space="preserve"> aktywizacja i inicjowanie </w:t>
      </w:r>
      <w:r>
        <w:rPr>
          <w:rStyle w:val="verdana11"/>
        </w:rPr>
        <w:t xml:space="preserve">współpracy mieszkańców </w:t>
      </w:r>
      <w:r>
        <w:rPr>
          <w:rStyle w:val="verdana11"/>
          <w:bCs/>
        </w:rPr>
        <w:t xml:space="preserve">na rzecz  własnej miejscowości. </w:t>
      </w:r>
    </w:p>
    <w:p w14:paraId="03813EB9" w14:textId="77777777" w:rsidR="00E1414F" w:rsidRDefault="00E1414F" w:rsidP="00E1414F">
      <w:pPr>
        <w:pStyle w:val="Tekstpodstawowy31"/>
        <w:numPr>
          <w:ilvl w:val="0"/>
          <w:numId w:val="2"/>
        </w:numPr>
        <w:tabs>
          <w:tab w:val="left" w:pos="70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przewidywane jest przyznanie finansowania na projekty, które:</w:t>
      </w:r>
    </w:p>
    <w:p w14:paraId="104FF83B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zakładają współdziałanie mieszkańców, </w:t>
      </w:r>
    </w:p>
    <w:p w14:paraId="66F2ABAD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wynikają z konkretnych potrzeb danego sołectwa,</w:t>
      </w:r>
    </w:p>
    <w:p w14:paraId="06B0E730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jasno określony cel, dobrze zaplanowane działania, mierzalne rezultaty i rozsądne koszty realizacji,</w:t>
      </w:r>
    </w:p>
    <w:p w14:paraId="4BA1E006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przewidują takie działania, które będą kierowane do określonej grupy odbiorców, a jednocześnie będą służyć całej społeczności,</w:t>
      </w:r>
    </w:p>
    <w:p w14:paraId="1C1C19E1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realizowane wspólnymi siłami mieszkańców,</w:t>
      </w:r>
    </w:p>
    <w:p w14:paraId="7D197C17" w14:textId="77777777" w:rsidR="00E1414F" w:rsidRDefault="00E1414F" w:rsidP="00E1414F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umiejętnie i w sposób przemyślany angażowały zasoby lokalne - naturalne, społeczne, ludzkie i finansowe.</w:t>
      </w:r>
    </w:p>
    <w:p w14:paraId="55BA76C4" w14:textId="77777777" w:rsidR="00E1414F" w:rsidRDefault="00E1414F" w:rsidP="00E1414F">
      <w:pPr>
        <w:pStyle w:val="Tekstpodstawowy31"/>
        <w:numPr>
          <w:ilvl w:val="0"/>
          <w:numId w:val="0"/>
        </w:numPr>
        <w:tabs>
          <w:tab w:val="left" w:pos="708"/>
        </w:tabs>
        <w:spacing w:line="360" w:lineRule="auto"/>
        <w:ind w:left="360" w:right="51" w:hanging="360"/>
        <w:rPr>
          <w:rFonts w:ascii="Times New Roman" w:hAnsi="Times New Roman" w:cs="Times New Roman"/>
          <w:sz w:val="24"/>
          <w:szCs w:val="24"/>
        </w:rPr>
      </w:pPr>
    </w:p>
    <w:p w14:paraId="6D6B1325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Zasady organizacji konkursu</w:t>
      </w:r>
    </w:p>
    <w:p w14:paraId="3FCA5965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Organizatorem Konkursu jest Wójt Gminy Osina.</w:t>
      </w:r>
    </w:p>
    <w:p w14:paraId="50D44158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Konkurs adresowany jest do Sołectw Gminy Osina.</w:t>
      </w:r>
    </w:p>
    <w:p w14:paraId="79DBBC02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Warunkiem uczestnictwa jest złożenie Zgłoszenia do konkursu na druku stanowiącym załącznik do niniejszego Regulaminu.</w:t>
      </w:r>
    </w:p>
    <w:p w14:paraId="7DC8A045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Konkurs dotyczy wyłącznie zadań inwestycyjnych. </w:t>
      </w:r>
    </w:p>
    <w:p w14:paraId="14B96789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Minimalna wysokość finansowania projektu wynosi 10 tys., a maksymalna wysokość wynosi 30 tys. zł. </w:t>
      </w:r>
    </w:p>
    <w:p w14:paraId="27C5BEF9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Alokacja w 2024 roku wynosi 70 tys. zł.</w:t>
      </w:r>
    </w:p>
    <w:p w14:paraId="683C25E1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Sołectwo może zgłosić jedno przedsięwzięcie</w:t>
      </w:r>
    </w:p>
    <w:p w14:paraId="66861741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Zgłoszone zadania inwestycyjne muszą być realizowane na nieruchomościach wchodzących w skład mienia komunalnego oraz być zgodne z zakresem zadań własnych gminy.</w:t>
      </w:r>
    </w:p>
    <w:p w14:paraId="413715BE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 wniosku należy dołączyć wstępny kosztorys przedsięwzięcia lub ofertę cenową, jeżeli  zadanie dotyczy zakupu.</w:t>
      </w:r>
    </w:p>
    <w:p w14:paraId="794A00E6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Wyłonione do realizacji zadania powinny być zrealizowane i rozliczone do 15 grudnia 2024 roku.</w:t>
      </w:r>
    </w:p>
    <w:p w14:paraId="27116075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 naboru wniosków: 29.01.2024 – 15.03.2024 do godz. 15.30. </w:t>
      </w:r>
    </w:p>
    <w:p w14:paraId="60AE275E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Oceny wniosków dokona komisja powołana przez Wójta w skład której wejdą:</w:t>
      </w:r>
    </w:p>
    <w:p w14:paraId="14292A33" w14:textId="77777777" w:rsidR="00E1414F" w:rsidRDefault="00E1414F" w:rsidP="00E1414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dwóch radnych Rady Gminy Osina,</w:t>
      </w:r>
    </w:p>
    <w:p w14:paraId="0A44B355" w14:textId="77777777" w:rsidR="00E1414F" w:rsidRDefault="00E1414F" w:rsidP="00E1414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jeden sołtys,</w:t>
      </w:r>
    </w:p>
    <w:p w14:paraId="08A07E54" w14:textId="77777777" w:rsidR="00E1414F" w:rsidRDefault="00E1414F" w:rsidP="00E1414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inspektor ds. funduszy zewnętrznych, promocji, turystyki i sportu </w:t>
      </w:r>
    </w:p>
    <w:p w14:paraId="101B03B5" w14:textId="77777777" w:rsidR="00E1414F" w:rsidRDefault="00E1414F" w:rsidP="00E1414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inspektor ds. planowania przestrzennego,</w:t>
      </w:r>
    </w:p>
    <w:p w14:paraId="7769EA27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ind w:left="774"/>
        <w:jc w:val="both"/>
        <w:rPr>
          <w:del w:id="0" w:author="gmina osina" w:date="2022-03-01T09:06:00Z"/>
          <w:rFonts w:ascii="Times New Roman" w:eastAsia="Times New Roman" w:hAnsi="Times New Roman"/>
          <w:sz w:val="24"/>
          <w:szCs w:val="24"/>
        </w:rPr>
      </w:pPr>
    </w:p>
    <w:p w14:paraId="3548CB3C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oceny wniosku sołectwa wyłączony zostaje członek komisji w przypadku, gdy jest mieszkańcem danego sołectwa.</w:t>
      </w:r>
    </w:p>
    <w:p w14:paraId="44A99A62" w14:textId="77777777" w:rsidR="00E1414F" w:rsidRDefault="00E1414F" w:rsidP="00E1414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Obsługę Konkursu prowadzi inspektor ds. funduszy zewnętrznych, promocji, turystyki i sportu </w:t>
      </w:r>
    </w:p>
    <w:p w14:paraId="3994766C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Wnioski należy składać w formie papierowej w sekretariacie Urzędu Gminy Osina.</w:t>
      </w:r>
    </w:p>
    <w:p w14:paraId="0F8FD864" w14:textId="77777777" w:rsidR="00E1414F" w:rsidRDefault="00E1414F" w:rsidP="00E141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Organizator konkursu zastrzega sobie prawo do przedłużenia, odwołanie lub przeniesienia terminu naboru określonego w pkt. 11. </w:t>
      </w:r>
    </w:p>
    <w:p w14:paraId="1C6D2EED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ADEF39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Kryteria oceny wniosków</w:t>
      </w:r>
    </w:p>
    <w:p w14:paraId="62BF2F3A" w14:textId="77777777" w:rsidR="00E1414F" w:rsidRDefault="00E1414F" w:rsidP="00E1414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Ocena  Zgłoszeń polega na przyznaniu punktów w oparciu o następujące kryteria:</w:t>
      </w:r>
    </w:p>
    <w:p w14:paraId="5B83B5E3" w14:textId="77777777" w:rsidR="00E1414F" w:rsidRDefault="00E1414F" w:rsidP="00E1414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czy </w:t>
      </w:r>
      <w:r w:rsidRPr="004B6323">
        <w:rPr>
          <w:rFonts w:ascii="Times New Roman" w:eastAsia="Times New Roman" w:hAnsi="Times New Roman"/>
          <w:sz w:val="24"/>
          <w:szCs w:val="24"/>
        </w:rPr>
        <w:t>sołectwo złożyło w 2022 r., 2023 r. lub w 2024 r. wniosek na granty sołeckie </w:t>
      </w:r>
      <w:r>
        <w:rPr>
          <w:rFonts w:ascii="Times New Roman" w:eastAsia="Times New Roman" w:hAnsi="Times New Roman"/>
          <w:sz w:val="24"/>
          <w:szCs w:val="24"/>
        </w:rPr>
        <w:t>w konkursie organizowanym przez Marszałka Województwa Zachodniopomorskiego - 5 pkt,</w:t>
      </w:r>
    </w:p>
    <w:p w14:paraId="66E59BEE" w14:textId="77777777" w:rsidR="00E1414F" w:rsidRDefault="00E1414F" w:rsidP="00E1414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projekt angażuje w realizację mieszkańców miejscowości (wkład własny pracy) – od 0 do 10 pkt, </w:t>
      </w:r>
    </w:p>
    <w:p w14:paraId="119BEAD5" w14:textId="77777777" w:rsidR="00E1414F" w:rsidRDefault="00E1414F" w:rsidP="00E1414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sprzyja integracji społeczności lokalnej – od 0 do 10 pkt,</w:t>
      </w:r>
    </w:p>
    <w:p w14:paraId="258C9A0A" w14:textId="77777777" w:rsidR="00E1414F" w:rsidRDefault="00E1414F" w:rsidP="00E1414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poprawia jakość życia i bezpieczeństwo publiczne – od 0 do 10 pkt.</w:t>
      </w:r>
    </w:p>
    <w:p w14:paraId="1DFE2F00" w14:textId="77777777" w:rsidR="00E1414F" w:rsidRDefault="00E1414F" w:rsidP="00E1414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uzyskania równej liczby punktów decyduje głosowanie członków komisji oceniającej.</w:t>
      </w:r>
    </w:p>
    <w:p w14:paraId="3B5DE3C6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1BF7F56E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Wyłonienie laureatów</w:t>
      </w:r>
    </w:p>
    <w:p w14:paraId="128F2FEA" w14:textId="77777777" w:rsidR="00E1414F" w:rsidRDefault="00E1414F" w:rsidP="00E141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oceny formalnej oraz merytorycznej komisja oceniająca sporządzi listę rankingową i przedstawi ją Wójtowi. Lista jest ostateczna i nie przysługuje od niej odwołanie.</w:t>
      </w:r>
    </w:p>
    <w:p w14:paraId="1A2DEB44" w14:textId="77777777" w:rsidR="00E1414F" w:rsidRDefault="00E1414F" w:rsidP="00E141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Ostateczną decyzję o finansowaniu wybranych przedsięwzięć podejmie Wójt po uzyskaniu opinii wyrażonej na wspólnym posiedzeniu komisji Rady Gminy Osina.</w:t>
      </w:r>
    </w:p>
    <w:p w14:paraId="6EA75F93" w14:textId="77777777" w:rsidR="00E1414F" w:rsidRDefault="00E1414F" w:rsidP="00E141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Ogłoszenie wyników Konkursu nastąpi za pośrednictwem strony internetowej gminy </w:t>
      </w:r>
      <w:hyperlink r:id="rId7" w:history="1">
        <w:r>
          <w:rPr>
            <w:rStyle w:val="Hipercze"/>
            <w:sz w:val="24"/>
            <w:szCs w:val="24"/>
          </w:rPr>
          <w:t>www.osina.pl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14:paraId="260A7C5F" w14:textId="77777777" w:rsidR="00E1414F" w:rsidRDefault="00E1414F" w:rsidP="00E141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Wójt powiadomi pisemnie o przyznaniu lub nieprzyznaniu finansowania projektu z budżetu gminy.</w:t>
      </w:r>
    </w:p>
    <w:p w14:paraId="7B5206A0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D51838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Postanowienia końcowe</w:t>
      </w:r>
    </w:p>
    <w:p w14:paraId="4E0EEBFE" w14:textId="77777777" w:rsidR="00E1414F" w:rsidRDefault="00E1414F" w:rsidP="00E1414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Zmiana Regulaminu może nastąpić wyłącznie w formie pisemnej w tym samym trybie, co jego wprowadzenie i wejście w życie.</w:t>
      </w:r>
    </w:p>
    <w:p w14:paraId="2D804C56" w14:textId="77777777" w:rsidR="00E1414F" w:rsidRDefault="00E1414F" w:rsidP="00E1414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Regulamin wchodzi w życie z dniem przyjęcia.</w:t>
      </w:r>
    </w:p>
    <w:p w14:paraId="2DFD49A6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8FF26F1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85C9E3" w14:textId="77777777" w:rsidR="00E1414F" w:rsidRDefault="00E1414F" w:rsidP="00E14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Załącznik:</w:t>
      </w:r>
    </w:p>
    <w:p w14:paraId="6A9ED73D" w14:textId="77777777" w:rsidR="00E1414F" w:rsidRDefault="00E1414F" w:rsidP="00E1414F">
      <w:pPr>
        <w:pStyle w:val="Tekstpodstawowy"/>
        <w:spacing w:after="0" w:line="360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Wzór wniosku (Zgłoszenia do konkursu)</w:t>
      </w:r>
    </w:p>
    <w:p w14:paraId="6AB42DD4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1D4F02B9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7B282B7A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4F18D0F8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0615986F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058581BE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6DCEF7F7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380BA36F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3189B7F6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0B631BA8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7428B3DA" w14:textId="77777777" w:rsidR="00E1414F" w:rsidRDefault="00E1414F" w:rsidP="00E1414F">
      <w:pPr>
        <w:pStyle w:val="Tekstpodstawowy"/>
        <w:spacing w:after="0" w:line="360" w:lineRule="auto"/>
        <w:jc w:val="both"/>
        <w:rPr>
          <w:color w:val="000000"/>
        </w:rPr>
      </w:pPr>
    </w:p>
    <w:p w14:paraId="33F901B3" w14:textId="77777777" w:rsidR="00B74E1D" w:rsidRPr="00E1414F" w:rsidRDefault="00B74E1D" w:rsidP="00E1414F"/>
    <w:sectPr w:rsidR="00B74E1D" w:rsidRPr="00E1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E82D" w14:textId="77777777" w:rsidR="00D454FC" w:rsidRDefault="00D454FC" w:rsidP="002F2A57">
      <w:pPr>
        <w:spacing w:after="0" w:line="240" w:lineRule="auto"/>
      </w:pPr>
      <w:r>
        <w:separator/>
      </w:r>
    </w:p>
  </w:endnote>
  <w:endnote w:type="continuationSeparator" w:id="0">
    <w:p w14:paraId="2CAC0C47" w14:textId="77777777" w:rsidR="00D454FC" w:rsidRDefault="00D454FC" w:rsidP="002F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07C1" w14:textId="77777777" w:rsidR="00D454FC" w:rsidRDefault="00D454FC" w:rsidP="002F2A57">
      <w:pPr>
        <w:spacing w:after="0" w:line="240" w:lineRule="auto"/>
      </w:pPr>
      <w:r>
        <w:separator/>
      </w:r>
    </w:p>
  </w:footnote>
  <w:footnote w:type="continuationSeparator" w:id="0">
    <w:p w14:paraId="06EE205B" w14:textId="77777777" w:rsidR="00D454FC" w:rsidRDefault="00D454FC" w:rsidP="002F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B66EFE0"/>
    <w:lvl w:ilvl="0" w:tplc="014A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C0223"/>
    <w:multiLevelType w:val="hybridMultilevel"/>
    <w:tmpl w:val="71949B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6C6E"/>
    <w:multiLevelType w:val="hybridMultilevel"/>
    <w:tmpl w:val="58D6A04E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748FE"/>
    <w:multiLevelType w:val="hybridMultilevel"/>
    <w:tmpl w:val="57061A24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122CF"/>
    <w:multiLevelType w:val="hybridMultilevel"/>
    <w:tmpl w:val="1480E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E0F43"/>
    <w:multiLevelType w:val="hybridMultilevel"/>
    <w:tmpl w:val="4F526BAC"/>
    <w:lvl w:ilvl="0" w:tplc="0DF862B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12BB"/>
    <w:multiLevelType w:val="hybridMultilevel"/>
    <w:tmpl w:val="CAC8F712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2362CB1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F9C3021"/>
    <w:multiLevelType w:val="hybridMultilevel"/>
    <w:tmpl w:val="8C3AE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6654C"/>
    <w:multiLevelType w:val="hybridMultilevel"/>
    <w:tmpl w:val="4BF698FC"/>
    <w:lvl w:ilvl="0" w:tplc="A86CBDA2">
      <w:numFmt w:val="decimal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7721A"/>
    <w:multiLevelType w:val="hybridMultilevel"/>
    <w:tmpl w:val="94DC3A72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09854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39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855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4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740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290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718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763279">
    <w:abstractNumId w:val="10"/>
  </w:num>
  <w:num w:numId="9" w16cid:durableId="66540188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92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666116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74555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552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13365">
    <w:abstractNumId w:val="7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osina">
    <w15:presenceInfo w15:providerId="Windows Live" w15:userId="d25895dcfe54e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69"/>
    <w:rsid w:val="00225269"/>
    <w:rsid w:val="002E65A3"/>
    <w:rsid w:val="002F2A57"/>
    <w:rsid w:val="007D7C8C"/>
    <w:rsid w:val="00AD71C3"/>
    <w:rsid w:val="00B74E1D"/>
    <w:rsid w:val="00D454FC"/>
    <w:rsid w:val="00E1414F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9B86"/>
  <w15:chartTrackingRefBased/>
  <w15:docId w15:val="{559DCA46-819E-4683-AE57-D3BEE7F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6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semiHidden/>
    <w:unhideWhenUsed/>
    <w:qFormat/>
    <w:rsid w:val="002F2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5269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225269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269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25269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eastAsia="pl-PL"/>
    </w:rPr>
  </w:style>
  <w:style w:type="character" w:customStyle="1" w:styleId="verdana11">
    <w:name w:val="verdana11"/>
    <w:basedOn w:val="Domylnaczcionkaakapitu"/>
    <w:rsid w:val="00225269"/>
  </w:style>
  <w:style w:type="character" w:styleId="Pogrubienie">
    <w:name w:val="Strong"/>
    <w:qFormat/>
    <w:rsid w:val="00225269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F2A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F2A57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2A5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2F2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3458</Characters>
  <Application>Microsoft Office Word</Application>
  <DocSecurity>0</DocSecurity>
  <Lines>62</Lines>
  <Paragraphs>8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Szymon Pilipczuk</cp:lastModifiedBy>
  <cp:revision>2</cp:revision>
  <dcterms:created xsi:type="dcterms:W3CDTF">2024-01-26T12:47:00Z</dcterms:created>
  <dcterms:modified xsi:type="dcterms:W3CDTF">2024-01-26T12:47:00Z</dcterms:modified>
</cp:coreProperties>
</file>